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DF" w:rsidRDefault="00F636DF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F636DF" w:rsidRDefault="00F636DF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F636DF" w:rsidRDefault="00F636DF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F636DF" w:rsidRDefault="00F636DF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F636DF" w:rsidRDefault="00F636DF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bookmarkStart w:id="0" w:name="_GoBack"/>
    <w:p w:rsidR="00F636DF" w:rsidRDefault="00F636DF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F636DF">
        <w:rPr>
          <w:rFonts w:ascii="Times New Roman" w:eastAsia="Times New Roman" w:hAnsi="Times New Roman" w:cs="Times New Roman"/>
          <w:color w:val="1E2120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6.25pt;height:631.5pt" o:ole="">
            <v:imagedata r:id="rId7" o:title=""/>
          </v:shape>
          <o:OLEObject Type="Embed" ProgID="AcroExch.Document.DC" ShapeID="_x0000_i1028" DrawAspect="Content" ObjectID="_1700054467" r:id="rId8"/>
        </w:object>
      </w:r>
      <w:bookmarkEnd w:id="0"/>
    </w:p>
    <w:p w:rsidR="00F636DF" w:rsidRDefault="00F636DF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72053A" w:rsidRPr="002D5431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дошкольного образовательного учреждения и на официальном сайте детского сада для ознакомления.</w:t>
      </w:r>
    </w:p>
    <w:p w:rsidR="0072053A" w:rsidRPr="002D5431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1.7. Настоящие Правила внутреннего распорядка воспитанников принимаются Педагогическим советом ДОУ, </w:t>
      </w:r>
      <w:r w:rsidR="008C29DC">
        <w:rPr>
          <w:rFonts w:ascii="Times New Roman" w:eastAsia="Times New Roman" w:hAnsi="Times New Roman" w:cs="Times New Roman"/>
          <w:color w:val="1E2120"/>
          <w:sz w:val="24"/>
          <w:szCs w:val="24"/>
        </w:rPr>
        <w:t>согласовываются с р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одительским комитетом и утверждаются заведующим </w:t>
      </w:r>
      <w:r w:rsidR="008C29DC" w:rsidRPr="008C29DC">
        <w:rPr>
          <w:rFonts w:ascii="Times New Roman" w:eastAsia="Times New Roman" w:hAnsi="Times New Roman" w:cs="Times New Roman"/>
          <w:color w:val="1E2120"/>
          <w:sz w:val="24"/>
          <w:szCs w:val="24"/>
        </w:rPr>
        <w:t>МКДОУ «Детский сад «Светлячок»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.</w:t>
      </w:r>
    </w:p>
    <w:p w:rsidR="00EF2A05" w:rsidRPr="002D5431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1.9.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</w:t>
      </w:r>
    </w:p>
    <w:p w:rsidR="00EF2A05" w:rsidRPr="002D5431" w:rsidRDefault="00EF2A05" w:rsidP="00EF2A0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2. Режим работы ДОУ (распорядок пребывания воспитанников) и образовательной деятельности</w:t>
      </w:r>
    </w:p>
    <w:p w:rsidR="0072053A" w:rsidRPr="002D5431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2.1. Режим работы ДОУ и длительность пребывания в нем воспитанников определяется Уставом дошкольного образовательного учреждения.</w:t>
      </w:r>
    </w:p>
    <w:p w:rsidR="0072053A" w:rsidRPr="002D5431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2.2. Детский сад работает по </w:t>
      </w:r>
      <w:r w:rsidRPr="002D5431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</w:rPr>
        <w:t xml:space="preserve">5-дневной, 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рабочей неделе.</w:t>
      </w:r>
    </w:p>
    <w:p w:rsidR="0072053A" w:rsidRPr="008C29DC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2.3. Режим функционирования ДОУ составляет </w:t>
      </w:r>
      <w:r w:rsidR="0072053A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9</w:t>
      </w:r>
      <w:r w:rsidRPr="002D5431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</w:rPr>
        <w:t xml:space="preserve"> часов: с 0</w:t>
      </w:r>
      <w:r w:rsidR="0072053A" w:rsidRPr="002D5431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</w:rPr>
        <w:t>8</w:t>
      </w:r>
      <w:r w:rsidRPr="002D5431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</w:rPr>
        <w:t>.</w:t>
      </w:r>
      <w:r w:rsidR="0072053A" w:rsidRPr="002D5431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</w:rPr>
        <w:t>0</w:t>
      </w:r>
      <w:r w:rsidRPr="002D5431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</w:rPr>
        <w:t>0 до 1</w:t>
      </w:r>
      <w:r w:rsidR="0072053A" w:rsidRPr="002D5431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</w:rPr>
        <w:t>7</w:t>
      </w:r>
      <w:r w:rsidRPr="002D5431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</w:rPr>
        <w:t>.</w:t>
      </w:r>
      <w:r w:rsidR="0072053A" w:rsidRPr="002D5431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</w:rPr>
        <w:t>0</w:t>
      </w:r>
      <w:r w:rsidRPr="002D5431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</w:rPr>
        <w:t>0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).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2.4.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ДОУ, контингента воспитанников и их индивидуальных особенностей, климата и времени года в соответствии с </w:t>
      </w:r>
      <w:r w:rsidR="008C29DC">
        <w:rPr>
          <w:rFonts w:ascii="Times New Roman" w:eastAsia="Times New Roman" w:hAnsi="Times New Roman" w:cs="Times New Roman"/>
          <w:color w:val="1E2120"/>
          <w:sz w:val="24"/>
          <w:szCs w:val="24"/>
        </w:rPr>
        <w:t>санитарно-эпидемиологическими требованиями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. Режим обязателен </w:t>
      </w:r>
      <w:r w:rsidRPr="008C2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соблюдения всеми участниками образовательных отношений.</w:t>
      </w:r>
    </w:p>
    <w:p w:rsidR="00EF2A05" w:rsidRPr="008C29DC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2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2.5. </w:t>
      </w:r>
      <w:ins w:id="1" w:author="Unknown">
        <w:r w:rsidRPr="008C29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В соответствии с календарным учебным графиком, утвержденным заведующим ежегодно, на начало учебного года:</w:t>
        </w:r>
      </w:ins>
    </w:p>
    <w:p w:rsidR="00EF2A05" w:rsidRPr="002D5431" w:rsidRDefault="00EF2A05" w:rsidP="00EF2A05">
      <w:pPr>
        <w:numPr>
          <w:ilvl w:val="0"/>
          <w:numId w:val="2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продолжительность учебного года – с начала сентября по конец мая;</w:t>
      </w:r>
    </w:p>
    <w:p w:rsidR="00EF2A05" w:rsidRPr="002D5431" w:rsidRDefault="00EF2A05" w:rsidP="00EF2A05">
      <w:pPr>
        <w:numPr>
          <w:ilvl w:val="0"/>
          <w:numId w:val="2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летний оздоровительный период – с начала июня по конец августа.</w:t>
      </w:r>
    </w:p>
    <w:p w:rsidR="0072053A" w:rsidRPr="002D5431" w:rsidRDefault="00EF2A05" w:rsidP="00EF2A0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2.6. В летний период </w:t>
      </w:r>
      <w:r w:rsidR="00F4468B" w:rsidRPr="00F4468B">
        <w:rPr>
          <w:rFonts w:ascii="Times New Roman" w:eastAsia="Times New Roman" w:hAnsi="Times New Roman" w:cs="Times New Roman"/>
          <w:color w:val="1E2120"/>
          <w:sz w:val="24"/>
          <w:szCs w:val="24"/>
        </w:rPr>
        <w:t>МКДОУ «Детский сад «Светлячок»</w:t>
      </w:r>
      <w:r w:rsidR="00F4468B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т.ч. внеплановые аварийные работы).</w:t>
      </w:r>
    </w:p>
    <w:p w:rsidR="0072053A" w:rsidRPr="002D5431" w:rsidRDefault="00EF2A05" w:rsidP="00EF2A0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2.7. В период карантинов в группе устанавливается карантинный режим на нормативный срок, определенный управлением Роспотребнадзора по </w:t>
      </w:r>
      <w:r w:rsidR="0072053A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Республике Калмыкия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, в ходе 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</w:t>
      </w:r>
    </w:p>
    <w:p w:rsidR="00EF2A05" w:rsidRPr="002D5431" w:rsidRDefault="00EF2A05" w:rsidP="00EF2A0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2.8. Содержание дошкольного образования определяется образовательной программой дошкольного образования (ДО).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2.9.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2.10.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EF2A05" w:rsidRPr="002D5431" w:rsidRDefault="00EF2A05" w:rsidP="00EF2A05">
      <w:pPr>
        <w:numPr>
          <w:ilvl w:val="0"/>
          <w:numId w:val="2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социально-коммуникативное развитие;</w:t>
      </w:r>
    </w:p>
    <w:p w:rsidR="00EF2A05" w:rsidRPr="002D5431" w:rsidRDefault="00EF2A05" w:rsidP="00EF2A05">
      <w:pPr>
        <w:numPr>
          <w:ilvl w:val="0"/>
          <w:numId w:val="2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познавательное развитие;</w:t>
      </w:r>
    </w:p>
    <w:p w:rsidR="00EF2A05" w:rsidRPr="002D5431" w:rsidRDefault="00EF2A05" w:rsidP="00EF2A05">
      <w:pPr>
        <w:numPr>
          <w:ilvl w:val="0"/>
          <w:numId w:val="2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речевое развитие;</w:t>
      </w:r>
    </w:p>
    <w:p w:rsidR="00EF2A05" w:rsidRPr="002D5431" w:rsidRDefault="00EF2A05" w:rsidP="00EF2A05">
      <w:pPr>
        <w:numPr>
          <w:ilvl w:val="0"/>
          <w:numId w:val="2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художественно-эстетическое развитие;</w:t>
      </w:r>
    </w:p>
    <w:p w:rsidR="00EF2A05" w:rsidRPr="002D5431" w:rsidRDefault="00EF2A05" w:rsidP="00EF2A05">
      <w:pPr>
        <w:numPr>
          <w:ilvl w:val="0"/>
          <w:numId w:val="2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физическое развитие.</w:t>
      </w:r>
    </w:p>
    <w:p w:rsidR="0072053A" w:rsidRPr="002D5431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2.11. Образовательная деятельность по образовательным программам дошкольного образования в </w:t>
      </w:r>
      <w:r w:rsidR="00F4468B" w:rsidRPr="00F4468B">
        <w:rPr>
          <w:rFonts w:ascii="Times New Roman" w:eastAsia="Times New Roman" w:hAnsi="Times New Roman" w:cs="Times New Roman"/>
          <w:color w:val="1E2120"/>
          <w:sz w:val="24"/>
          <w:szCs w:val="24"/>
        </w:rPr>
        <w:t>МКДОУ «Детский сад «Светлячок»</w:t>
      </w:r>
      <w:r w:rsidR="00F4468B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осуществляется в группах</w:t>
      </w:r>
      <w:r w:rsidR="0072053A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общеразвивающей направленности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.</w:t>
      </w:r>
    </w:p>
    <w:p w:rsidR="0072053A" w:rsidRPr="002D5431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2.1</w:t>
      </w:r>
      <w:r w:rsidR="0072053A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2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. В группы могут включаться как воспитанники одного возраста, так и воспитанники разных возрастов (разновозрастные группы).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2.1</w:t>
      </w:r>
      <w:r w:rsidR="0072053A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3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. Количество детей в группах дошкольного образовательного учреждения, определяется исходя из расчета площади групповой (игровой) комнаты.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Площадь спальной для детей до 3 дет должна составлять не менее 1,8 м на ребенка, для детей от 3 до 7 лет - не менее 2,0 м не ребенка., сокращенного дня (8-10-часового пребывания), По запросам родителей (законных представителей) возможна организация работы групп также в выходные и праздничные дни.</w:t>
      </w:r>
    </w:p>
    <w:p w:rsidR="00EF2A05" w:rsidRPr="002D5431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2.</w:t>
      </w:r>
      <w:r w:rsidR="00732FA8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14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. Согласно действующи</w:t>
      </w:r>
      <w:r w:rsidR="00F4468B">
        <w:rPr>
          <w:rFonts w:ascii="Times New Roman" w:eastAsia="Times New Roman" w:hAnsi="Times New Roman" w:cs="Times New Roman"/>
          <w:color w:val="1E2120"/>
          <w:sz w:val="24"/>
          <w:szCs w:val="24"/>
        </w:rPr>
        <w:t>м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F4468B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санитарно-эпидемиологическим требованиям 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начало занятий (организованной образовательной деятельности) — не ранее 8:00, окончание занятий — не позднее 17:00.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</w:t>
      </w:r>
      <w:r w:rsidR="00732FA8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15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. </w:t>
      </w:r>
      <w:ins w:id="2" w:author="Unknown">
        <w:r w:rsidRPr="002D5431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</w:rPr>
          <w:t>Продолжительность организованной образовательной деятельности</w:t>
        </w:r>
      </w:ins>
    </w:p>
    <w:p w:rsidR="00EF2A05" w:rsidRPr="002D5431" w:rsidRDefault="00EF2A05" w:rsidP="00EF2A05">
      <w:pPr>
        <w:numPr>
          <w:ilvl w:val="0"/>
          <w:numId w:val="2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для воспитанников от 1,5 до 3-х лет составляет не более 10 минут;</w:t>
      </w:r>
    </w:p>
    <w:p w:rsidR="00EF2A05" w:rsidRPr="002D5431" w:rsidRDefault="00EF2A05" w:rsidP="00EF2A05">
      <w:pPr>
        <w:numPr>
          <w:ilvl w:val="0"/>
          <w:numId w:val="2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для воспитанников от 3 до 4-х лет — не более 15 минут;</w:t>
      </w:r>
    </w:p>
    <w:p w:rsidR="00EF2A05" w:rsidRPr="002D5431" w:rsidRDefault="00EF2A05" w:rsidP="00EF2A05">
      <w:pPr>
        <w:numPr>
          <w:ilvl w:val="0"/>
          <w:numId w:val="2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для воспитанников от 4-х до 5-ти лет — не более 20 минут;</w:t>
      </w:r>
    </w:p>
    <w:p w:rsidR="00EF2A05" w:rsidRPr="002D5431" w:rsidRDefault="00EF2A05" w:rsidP="00EF2A05">
      <w:pPr>
        <w:numPr>
          <w:ilvl w:val="0"/>
          <w:numId w:val="2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для воспитанников от 5 до 6-ти лет — не более 25 минут;</w:t>
      </w:r>
    </w:p>
    <w:p w:rsidR="00EF2A05" w:rsidRPr="002D5431" w:rsidRDefault="00EF2A05" w:rsidP="00EF2A05">
      <w:pPr>
        <w:numPr>
          <w:ilvl w:val="0"/>
          <w:numId w:val="2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для воспитанников от 6-ти до 7-ми лет — не более 30 минут.</w:t>
      </w:r>
    </w:p>
    <w:p w:rsidR="00EF2A05" w:rsidRPr="002D5431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</w:rPr>
        <w:t>П</w:t>
      </w:r>
      <w:ins w:id="3" w:author="Unknown">
        <w:r w:rsidRPr="002D5431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</w:rPr>
          <w:t>родолжительность дневной суммарной образовательной нагрузки:</w:t>
        </w:r>
      </w:ins>
    </w:p>
    <w:p w:rsidR="00EF2A05" w:rsidRPr="002D5431" w:rsidRDefault="00EF2A05" w:rsidP="00EF2A05">
      <w:pPr>
        <w:numPr>
          <w:ilvl w:val="0"/>
          <w:numId w:val="3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для воспитанников от 1,5 до 3-х лет составляет не более 20 минут;</w:t>
      </w:r>
    </w:p>
    <w:p w:rsidR="00EF2A05" w:rsidRPr="002D5431" w:rsidRDefault="00EF2A05" w:rsidP="00EF2A05">
      <w:pPr>
        <w:numPr>
          <w:ilvl w:val="0"/>
          <w:numId w:val="3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для воспитанников от 3 до 4-х лет — не более 30 минут;</w:t>
      </w:r>
    </w:p>
    <w:p w:rsidR="00EF2A05" w:rsidRPr="002D5431" w:rsidRDefault="00EF2A05" w:rsidP="00EF2A05">
      <w:pPr>
        <w:numPr>
          <w:ilvl w:val="0"/>
          <w:numId w:val="3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для воспитанников от 4-х до 5-ти лет — не более 40 минут;</w:t>
      </w:r>
    </w:p>
    <w:p w:rsidR="00EF2A05" w:rsidRPr="002D5431" w:rsidRDefault="00EF2A05" w:rsidP="00EF2A05">
      <w:pPr>
        <w:numPr>
          <w:ilvl w:val="0"/>
          <w:numId w:val="3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для воспитанников от 5 до 6-ти лет — не более 50 минут или 75 мин при организации 1 занятия после дневного сна;</w:t>
      </w:r>
    </w:p>
    <w:p w:rsidR="00EF2A05" w:rsidRPr="002D5431" w:rsidRDefault="00EF2A05" w:rsidP="00EF2A05">
      <w:pPr>
        <w:numPr>
          <w:ilvl w:val="0"/>
          <w:numId w:val="3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для воспитанников от 6-ти до 7-ми лет — не более 90 минут.</w:t>
      </w:r>
    </w:p>
    <w:p w:rsidR="00732FA8" w:rsidRPr="002D5431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ins w:id="4" w:author="Unknown">
        <w:r w:rsidRPr="002D5431">
          <w:rPr>
            <w:rFonts w:ascii="Times New Roman" w:eastAsia="Times New Roman" w:hAnsi="Times New Roman" w:cs="Times New Roman"/>
            <w:color w:val="1E2120"/>
            <w:sz w:val="24"/>
            <w:szCs w:val="24"/>
          </w:rPr>
          <w:t>П</w:t>
        </w:r>
      </w:ins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</w:t>
      </w:r>
    </w:p>
    <w:p w:rsidR="00732FA8" w:rsidRPr="002D5431" w:rsidRDefault="00EF2A05" w:rsidP="007A5B2B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2.</w:t>
      </w:r>
      <w:r w:rsidR="00732FA8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16</w:t>
      </w:r>
      <w:r w:rsidR="007A5B2B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 "поторапливания" детей во время питания, пробуждения, выполнения ими каких-либо заданий.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</w:t>
      </w:r>
      <w:r w:rsidR="00732FA8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18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. В дни каникул и в летний период непосредственно образовательная деятельность с детьми не проводится.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</w:t>
      </w:r>
      <w:r w:rsidR="00732FA8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19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. Двигательный режим, физические упражнения и закаливающие мероприятия осуществляются с учетом здоровья, возраста детей и времени года. Однако, суммарный объем двигательной активности составляет для всех возрастов не менее 1 часа в день. Утренняя зарядка детей до 7 лет — не менее 10 минут, старше 7 лет – не менее 15 минут.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2.</w:t>
      </w:r>
      <w:r w:rsidR="00732FA8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20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. Для детей в возрасте от 1 года до 3-х лет дневной сон в ДОУ организуется однократно продолжительностью не менее 3-х часов, для детей в возрасте старше от 4-7 лет — 2,5 часа.</w:t>
      </w:r>
    </w:p>
    <w:p w:rsidR="00732FA8" w:rsidRPr="002D5431" w:rsidRDefault="00EF2A05" w:rsidP="00EF2A0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2.2</w:t>
      </w:r>
      <w:r w:rsidR="00732FA8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1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м/с продолжительность прогулки для детей до 7 лет сокращают.</w:t>
      </w:r>
    </w:p>
    <w:p w:rsidR="00EF2A05" w:rsidRPr="002D5431" w:rsidRDefault="00EF2A05" w:rsidP="00EF2A0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Воспитатели проводят беседы и консультации для родителей (законных представителей) о воспитаннике, утром до 8.00 и вечером после 17.00. В другое время воспитатель находится с детьми, и отвлекать его от образовательной деятельности категорически запрещается.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Родители (законные представители) должны забрать ребенка до 1</w:t>
      </w:r>
      <w:r w:rsidR="00732FA8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7</w:t>
      </w:r>
      <w:r w:rsidR="009538FF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.0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0 ч. В случае неожиданной задержки родитель (законный представитель) должен связаться с воспитателем группы.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  <w:r w:rsidR="00732FA8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Родители (законные представители) должны лично передавать несовершеннолетних воспитанников воспитателю группы. 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отсутствия ребенка и причины..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EF2A05" w:rsidRPr="002D5431" w:rsidRDefault="00EF2A05" w:rsidP="00EF2A0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3. Организация питания и питьевого режима в ДОУ</w:t>
      </w:r>
    </w:p>
    <w:p w:rsidR="00EF2A05" w:rsidRPr="002D5431" w:rsidRDefault="00EF2A05" w:rsidP="00EF2A0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3.1. </w:t>
      </w:r>
      <w:r w:rsidR="005F1049" w:rsidRPr="005F104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МКДОУ «Детский сад «Светлячок» 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При нахождении детей в ДОУ более 4 часов обеспечивается организация горячего питания.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3.2. Требования к деятельности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3.4.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учреждении.</w:t>
      </w:r>
    </w:p>
    <w:p w:rsidR="009538FF" w:rsidRPr="002D5431" w:rsidRDefault="00EF2A05" w:rsidP="00EF2A05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Режим питания в зависимости от длительности пребывания</w:t>
      </w:r>
      <w:r w:rsidRPr="002D543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br/>
        <w:t>воспитанников в детском саду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538FF" w:rsidRPr="002D5431" w:rsidTr="009538FF">
        <w:tc>
          <w:tcPr>
            <w:tcW w:w="4672" w:type="dxa"/>
          </w:tcPr>
          <w:p w:rsidR="009538FF" w:rsidRPr="002D5431" w:rsidRDefault="009538FF" w:rsidP="009538FF">
            <w:pPr>
              <w:spacing w:after="90" w:line="375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</w:pPr>
            <w:r w:rsidRPr="002D5431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  <w:t>Время приема пищи</w:t>
            </w:r>
          </w:p>
          <w:p w:rsidR="009538FF" w:rsidRPr="002D5431" w:rsidRDefault="009538FF" w:rsidP="009538FF">
            <w:pPr>
              <w:spacing w:after="90" w:line="375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</w:pPr>
            <w:r w:rsidRPr="002D5431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  <w:t>8:30-9:00</w:t>
            </w:r>
          </w:p>
          <w:p w:rsidR="009538FF" w:rsidRPr="002D5431" w:rsidRDefault="009538FF" w:rsidP="009538FF">
            <w:pPr>
              <w:spacing w:after="90" w:line="375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</w:pPr>
            <w:r w:rsidRPr="002D5431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  <w:t>12:30-13:00</w:t>
            </w:r>
          </w:p>
          <w:p w:rsidR="009538FF" w:rsidRPr="002D5431" w:rsidRDefault="009538FF" w:rsidP="009538FF">
            <w:pPr>
              <w:spacing w:after="90" w:line="375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</w:pPr>
            <w:r w:rsidRPr="002D5431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  <w:t>15:30</w:t>
            </w:r>
          </w:p>
          <w:p w:rsidR="009538FF" w:rsidRPr="002D5431" w:rsidRDefault="009538FF" w:rsidP="009538FF">
            <w:pPr>
              <w:spacing w:after="90" w:line="375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</w:pPr>
            <w:r w:rsidRPr="002D5431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  <w:t>17:30</w:t>
            </w:r>
          </w:p>
        </w:tc>
        <w:tc>
          <w:tcPr>
            <w:tcW w:w="4673" w:type="dxa"/>
          </w:tcPr>
          <w:p w:rsidR="009538FF" w:rsidRPr="002D5431" w:rsidRDefault="009538FF" w:rsidP="009538FF">
            <w:pPr>
              <w:spacing w:after="90" w:line="375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</w:pPr>
            <w:r w:rsidRPr="002D5431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  <w:t>8-10 часов</w:t>
            </w:r>
          </w:p>
          <w:p w:rsidR="009538FF" w:rsidRPr="002D5431" w:rsidRDefault="009538FF" w:rsidP="009538FF">
            <w:pPr>
              <w:spacing w:after="90" w:line="375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</w:pPr>
            <w:r w:rsidRPr="002D5431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  <w:t>завтрак</w:t>
            </w:r>
          </w:p>
          <w:p w:rsidR="009538FF" w:rsidRPr="002D5431" w:rsidRDefault="009538FF" w:rsidP="009538FF">
            <w:pPr>
              <w:spacing w:after="90" w:line="375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</w:pPr>
            <w:r w:rsidRPr="002D5431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  <w:t>обед</w:t>
            </w:r>
          </w:p>
          <w:p w:rsidR="009538FF" w:rsidRPr="002D5431" w:rsidRDefault="009538FF" w:rsidP="009538FF">
            <w:pPr>
              <w:spacing w:after="90" w:line="375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</w:pPr>
            <w:r w:rsidRPr="002D5431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  <w:t>полдник</w:t>
            </w:r>
          </w:p>
        </w:tc>
      </w:tr>
    </w:tbl>
    <w:p w:rsidR="00EF2A05" w:rsidRPr="002D5431" w:rsidRDefault="00EF2A05" w:rsidP="00EF2A0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3.5. Питание детей осуществляется в соответствии с меню, утвержденным заведующим </w:t>
      </w:r>
      <w:r w:rsidR="005F1049" w:rsidRPr="005F1049">
        <w:rPr>
          <w:rFonts w:ascii="Times New Roman" w:eastAsia="Times New Roman" w:hAnsi="Times New Roman" w:cs="Times New Roman"/>
          <w:color w:val="1E2120"/>
          <w:sz w:val="24"/>
          <w:szCs w:val="24"/>
        </w:rPr>
        <w:t>МКДОУ «Детский сад «Светлячок»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. Основное меню разрабатывается на период не менее двух недель (с учетом режима ДОУ) для каждой возрастной группы детей.3.6. Масса порций для детей строго соответствует возрасту ребёнка.</w:t>
      </w:r>
    </w:p>
    <w:p w:rsidR="00EF2A05" w:rsidRPr="002D5431" w:rsidRDefault="00732FA8" w:rsidP="00EF2A05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lastRenderedPageBreak/>
        <w:t>3</w:t>
      </w:r>
      <w:r w:rsidR="00EF2A05" w:rsidRPr="002D543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. Здоровье воспитанников</w:t>
      </w:r>
    </w:p>
    <w:p w:rsidR="00E805D6" w:rsidRPr="002D5431" w:rsidRDefault="00732FA8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3</w:t>
      </w:r>
      <w:r w:rsidR="00EF2A05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.1. Лица, посещающие ДОУ (на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 Лица с признаками инфекционных заболеваний в ДОУ не допускаются.</w:t>
      </w:r>
      <w:r w:rsidR="00EF2A05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3</w:t>
      </w:r>
      <w:r w:rsidR="00EF2A05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.2.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</w:p>
    <w:p w:rsidR="00E805D6" w:rsidRPr="002D5431" w:rsidRDefault="00E805D6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3</w:t>
      </w:r>
      <w:r w:rsidR="00EF2A05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.3.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E805D6" w:rsidRPr="002D5431" w:rsidRDefault="00E805D6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3.</w:t>
      </w:r>
      <w:r w:rsidR="00EF2A05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4. 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  <w:r w:rsidR="00EF2A05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4.5. 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EF2A05" w:rsidRPr="002D5431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4.</w:t>
      </w:r>
      <w:r w:rsidR="00E805D6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6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. </w:t>
      </w:r>
      <w:ins w:id="5" w:author="Unknown">
        <w:r w:rsidRPr="002D5431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</w:rPr>
          <w:t>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</w:t>
        </w:r>
      </w:ins>
    </w:p>
    <w:p w:rsidR="00EF2A05" w:rsidRPr="002D5431" w:rsidRDefault="00EF2A05" w:rsidP="00EF2A05">
      <w:pPr>
        <w:numPr>
          <w:ilvl w:val="0"/>
          <w:numId w:val="3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в спальнях проводится после дневного сна, в спортивных залах и групповых помещениях не реже 2 раз в день;</w:t>
      </w:r>
    </w:p>
    <w:p w:rsidR="00EF2A05" w:rsidRPr="002D5431" w:rsidRDefault="00EF2A05" w:rsidP="00EF2A05">
      <w:pPr>
        <w:numPr>
          <w:ilvl w:val="0"/>
          <w:numId w:val="3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обработка дверных ручек, поручней, выключателей с использованием дезинфицирующих средств;</w:t>
      </w:r>
    </w:p>
    <w:p w:rsidR="00EF2A05" w:rsidRPr="002D5431" w:rsidRDefault="00EF2A05" w:rsidP="00EF2A05">
      <w:pPr>
        <w:numPr>
          <w:ilvl w:val="0"/>
          <w:numId w:val="3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ежедневное обеззараживание санитарно-технического оборудования;</w:t>
      </w:r>
    </w:p>
    <w:p w:rsidR="00EF2A05" w:rsidRPr="002D5431" w:rsidRDefault="00EF2A05" w:rsidP="00EF2A05">
      <w:pPr>
        <w:numPr>
          <w:ilvl w:val="0"/>
          <w:numId w:val="3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гимнастического, хореографического, музыкального залов в течение не менее 10 минут;</w:t>
      </w:r>
    </w:p>
    <w:p w:rsidR="00EF2A05" w:rsidRPr="002D5431" w:rsidRDefault="00EF2A05" w:rsidP="00EF2A05">
      <w:pPr>
        <w:numPr>
          <w:ilvl w:val="0"/>
          <w:numId w:val="3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мытьё игрушек ежедневно в конце дня, а в группах для детей младенческого и раннего возраста — 2 раза в день;</w:t>
      </w:r>
    </w:p>
    <w:p w:rsidR="00EF2A05" w:rsidRPr="002D5431" w:rsidRDefault="00EF2A05" w:rsidP="00EF2A05">
      <w:pPr>
        <w:numPr>
          <w:ilvl w:val="0"/>
          <w:numId w:val="3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:rsidR="00EF2A05" w:rsidRPr="002D5431" w:rsidRDefault="00EF2A05" w:rsidP="00EF2A05">
      <w:pPr>
        <w:numPr>
          <w:ilvl w:val="0"/>
          <w:numId w:val="3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генеральная уборка помещений с применением моющих и дезинфицирующих средств не реже одного раза в месяц;</w:t>
      </w:r>
    </w:p>
    <w:p w:rsidR="00EF2A05" w:rsidRPr="002D5431" w:rsidRDefault="00EF2A05" w:rsidP="00EF2A05">
      <w:pPr>
        <w:numPr>
          <w:ilvl w:val="0"/>
          <w:numId w:val="3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смена постельного белья и полотенец по мере загрязнения, но не реже 1-го раза в 7 дней;</w:t>
      </w:r>
    </w:p>
    <w:p w:rsidR="00EF2A05" w:rsidRPr="002D5431" w:rsidRDefault="00EF2A05" w:rsidP="00EF2A05">
      <w:pPr>
        <w:numPr>
          <w:ilvl w:val="0"/>
          <w:numId w:val="3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</w:t>
      </w:r>
    </w:p>
    <w:p w:rsidR="00EF2A05" w:rsidRPr="002D5431" w:rsidRDefault="00EF2A05" w:rsidP="00EF2A05">
      <w:pPr>
        <w:numPr>
          <w:ilvl w:val="0"/>
          <w:numId w:val="3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:rsidR="00EF2A05" w:rsidRPr="002D5431" w:rsidRDefault="00EF2A05" w:rsidP="00EF2A05">
      <w:pPr>
        <w:numPr>
          <w:ilvl w:val="0"/>
          <w:numId w:val="3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мероприятия по предотвращению появления в помещениях насекомых, грызунов и следов их жизнедеятельности;</w:t>
      </w:r>
    </w:p>
    <w:p w:rsidR="00EF2A05" w:rsidRPr="002D5431" w:rsidRDefault="00EF2A05" w:rsidP="00EF2A05">
      <w:pPr>
        <w:numPr>
          <w:ilvl w:val="0"/>
          <w:numId w:val="3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:rsidR="00EF2A05" w:rsidRPr="002D5431" w:rsidRDefault="00EF2A05" w:rsidP="00EF2A05">
      <w:pPr>
        <w:numPr>
          <w:ilvl w:val="0"/>
          <w:numId w:val="3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не допускается использование для очистки территории от снега химических реагентов;</w:t>
      </w:r>
    </w:p>
    <w:p w:rsidR="00EF2A05" w:rsidRPr="002D5431" w:rsidRDefault="00EF2A05" w:rsidP="00EF2A05">
      <w:pPr>
        <w:numPr>
          <w:ilvl w:val="0"/>
          <w:numId w:val="3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:rsidR="00EF2A05" w:rsidRPr="002D5431" w:rsidRDefault="00EF2A05" w:rsidP="00EF2A05">
      <w:pPr>
        <w:numPr>
          <w:ilvl w:val="0"/>
          <w:numId w:val="3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2°С;</w:t>
      </w:r>
    </w:p>
    <w:p w:rsidR="00EF2A05" w:rsidRPr="002D5431" w:rsidRDefault="00EF2A05" w:rsidP="00EF2A05">
      <w:pPr>
        <w:numPr>
          <w:ilvl w:val="0"/>
          <w:numId w:val="3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:rsidR="00E805D6" w:rsidRPr="002D5431" w:rsidRDefault="00EF2A05" w:rsidP="00E805D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4.</w:t>
      </w:r>
      <w:r w:rsidR="00E805D6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7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. В целях профилактики контагиозных гельминтозов (энтеробиоза и гименолепидоза) в детском саду организуются и проводятся меры по предупреждению передачи возбудителя и оздоровлению источников инвазии. Все выявленные инвазированные регистрируются в журнале для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Если у воспитанника есть аллергия или другие особенности здоровья и развития, то его 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родители (законные представители) должны поставить в известность воспитателя, медицинского работника и предоставить соответствующее медицинское заключение.</w:t>
      </w:r>
    </w:p>
    <w:p w:rsidR="00EF2A05" w:rsidRPr="002D5431" w:rsidRDefault="00EF2A05" w:rsidP="00E805D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5. Обеспечение безопасности</w:t>
      </w:r>
    </w:p>
    <w:p w:rsidR="00E805D6" w:rsidRPr="002D5431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5.1.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</w:p>
    <w:p w:rsidR="00E805D6" w:rsidRPr="002D5431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5.2. 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</w:t>
      </w:r>
    </w:p>
    <w:p w:rsidR="00E805D6" w:rsidRPr="002D5431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5.3.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</w:t>
      </w:r>
    </w:p>
    <w:p w:rsidR="00E805D6" w:rsidRPr="002D5431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5.4.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</w:p>
    <w:p w:rsidR="00E805D6" w:rsidRPr="002D5431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5.5.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:rsidR="00E805D6" w:rsidRPr="002D5431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5.6.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EF2A05" w:rsidRPr="002D5431" w:rsidRDefault="00EF2A05" w:rsidP="005F1049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детского сада в первую очередь принимает меры по спасению детей группы.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Pr="002D543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6. Права воспитанников</w:t>
      </w:r>
    </w:p>
    <w:p w:rsidR="00E805D6" w:rsidRPr="002D5431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6.1. </w:t>
      </w:r>
      <w:r w:rsidR="005F1049" w:rsidRPr="005F104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МКДОУ «Детский сад «Светлячок» 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реализует право детей на образование, гарантированное государством.</w:t>
      </w:r>
    </w:p>
    <w:p w:rsidR="00EF2A05" w:rsidRPr="002D5431" w:rsidRDefault="00EF2A05" w:rsidP="00EF2A0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6.2. </w:t>
      </w:r>
      <w:ins w:id="6" w:author="Unknown">
        <w:r w:rsidRPr="002D543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Дети, посещающие </w:t>
        </w:r>
      </w:ins>
      <w:r w:rsidR="005F1049" w:rsidRPr="005F10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МКДОУ «Детский сад «Светлячок»</w:t>
      </w:r>
      <w:ins w:id="7" w:author="Unknown">
        <w:r w:rsidRPr="002D543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, имеют право:</w:t>
        </w:r>
      </w:ins>
    </w:p>
    <w:p w:rsidR="00EF2A05" w:rsidRPr="002D5431" w:rsidRDefault="00EF2A05" w:rsidP="00EF2A05">
      <w:pPr>
        <w:numPr>
          <w:ilvl w:val="0"/>
          <w:numId w:val="4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</w:t>
      </w:r>
    </w:p>
    <w:p w:rsidR="00EF2A05" w:rsidRPr="002D5431" w:rsidRDefault="00EF2A05" w:rsidP="00EF2A05">
      <w:pPr>
        <w:numPr>
          <w:ilvl w:val="0"/>
          <w:numId w:val="4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:rsidR="00EF2A05" w:rsidRPr="002D5431" w:rsidRDefault="00EF2A05" w:rsidP="00EF2A05">
      <w:pPr>
        <w:numPr>
          <w:ilvl w:val="0"/>
          <w:numId w:val="4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:rsidR="00EF2A05" w:rsidRPr="002D5431" w:rsidRDefault="00EF2A05" w:rsidP="00EF2A05">
      <w:pPr>
        <w:numPr>
          <w:ilvl w:val="0"/>
          <w:numId w:val="4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</w:t>
      </w:r>
    </w:p>
    <w:p w:rsidR="00EF2A05" w:rsidRPr="002D5431" w:rsidRDefault="00EF2A05" w:rsidP="00EF2A05">
      <w:pPr>
        <w:numPr>
          <w:ilvl w:val="0"/>
          <w:numId w:val="4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нервно- психического здоровья детей;</w:t>
      </w:r>
    </w:p>
    <w:p w:rsidR="00EF2A05" w:rsidRPr="002D5431" w:rsidRDefault="00EF2A05" w:rsidP="00EF2A05">
      <w:pPr>
        <w:numPr>
          <w:ilvl w:val="0"/>
          <w:numId w:val="4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в случае необходимости и с согласия родителей (законных представителей) воспитанников, и на основании рекомендаций психолого-медико-педагогической комиссии, обучение по адаптированной образовательной программе дошкольного образования;</w:t>
      </w:r>
    </w:p>
    <w:p w:rsidR="00EF2A05" w:rsidRPr="002D5431" w:rsidRDefault="00EF2A05" w:rsidP="00EF2A05">
      <w:pPr>
        <w:numPr>
          <w:ilvl w:val="0"/>
          <w:numId w:val="4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по решению родителей (законных представителей) воспитанников, на получение дошкольного образования в форме семейного образования;</w:t>
      </w:r>
    </w:p>
    <w:p w:rsidR="00EF2A05" w:rsidRPr="002D5431" w:rsidRDefault="00EF2A05" w:rsidP="00EF2A05">
      <w:pPr>
        <w:numPr>
          <w:ilvl w:val="0"/>
          <w:numId w:val="4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:rsidR="00EF2A05" w:rsidRPr="002D5431" w:rsidRDefault="00EF2A05" w:rsidP="00EF2A05">
      <w:pPr>
        <w:numPr>
          <w:ilvl w:val="0"/>
          <w:numId w:val="4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на поощрение за успехи в образовательной, творческой, спортивной деятельности</w:t>
      </w:r>
      <w:r w:rsidR="005F1049">
        <w:rPr>
          <w:rFonts w:ascii="Times New Roman" w:eastAsia="Times New Roman" w:hAnsi="Times New Roman" w:cs="Times New Roman"/>
          <w:color w:val="1E2120"/>
          <w:sz w:val="24"/>
          <w:szCs w:val="24"/>
        </w:rPr>
        <w:t>.</w:t>
      </w:r>
    </w:p>
    <w:p w:rsidR="00EF2A05" w:rsidRPr="002D5431" w:rsidRDefault="00E805D6" w:rsidP="00EF2A05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6</w:t>
      </w:r>
      <w:r w:rsidR="00EF2A05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.3. 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EF2A05" w:rsidRPr="002D5431" w:rsidRDefault="00EF2A05" w:rsidP="00EF2A05">
      <w:pPr>
        <w:numPr>
          <w:ilvl w:val="0"/>
          <w:numId w:val="4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менее 20% среднего размера родительской платы за присмотр и уход за детьми на первого ребенка;</w:t>
      </w:r>
    </w:p>
    <w:p w:rsidR="00EF2A05" w:rsidRPr="002D5431" w:rsidRDefault="00EF2A05" w:rsidP="00EF2A05">
      <w:pPr>
        <w:numPr>
          <w:ilvl w:val="0"/>
          <w:numId w:val="4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менее 50% размера такой платы на второго ребенка;</w:t>
      </w:r>
    </w:p>
    <w:p w:rsidR="00EF2A05" w:rsidRPr="002D5431" w:rsidRDefault="00EF2A05" w:rsidP="00EF2A05">
      <w:pPr>
        <w:numPr>
          <w:ilvl w:val="0"/>
          <w:numId w:val="4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менее 70% размера такой платы на третьего ребенка и последующих детей.</w:t>
      </w:r>
    </w:p>
    <w:p w:rsidR="00B17E17" w:rsidRPr="002D5431" w:rsidRDefault="00EF2A05" w:rsidP="00E805D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E805D6"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6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.4.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</w:t>
      </w:r>
      <w:r w:rsidR="00C060AE" w:rsidRPr="00C060AE">
        <w:rPr>
          <w:rFonts w:ascii="Times New Roman" w:eastAsia="Times New Roman" w:hAnsi="Times New Roman" w:cs="Times New Roman"/>
          <w:color w:val="1E2120"/>
          <w:sz w:val="24"/>
          <w:szCs w:val="24"/>
        </w:rPr>
        <w:t>МКДОУ «Детский сад «Светлячок»</w:t>
      </w:r>
      <w:r w:rsidRPr="002D5431">
        <w:rPr>
          <w:rFonts w:ascii="Times New Roman" w:eastAsia="Times New Roman" w:hAnsi="Times New Roman" w:cs="Times New Roman"/>
          <w:color w:val="1E2120"/>
          <w:sz w:val="24"/>
          <w:szCs w:val="24"/>
        </w:rPr>
        <w:t>.</w:t>
      </w:r>
    </w:p>
    <w:sectPr w:rsidR="00B17E17" w:rsidRPr="002D5431" w:rsidSect="0063769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3AC" w:rsidRDefault="001C73AC" w:rsidP="00D73070">
      <w:pPr>
        <w:spacing w:after="0" w:line="240" w:lineRule="auto"/>
      </w:pPr>
      <w:r>
        <w:separator/>
      </w:r>
    </w:p>
  </w:endnote>
  <w:endnote w:type="continuationSeparator" w:id="0">
    <w:p w:rsidR="001C73AC" w:rsidRDefault="001C73AC" w:rsidP="00D7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29688"/>
      <w:docPartObj>
        <w:docPartGallery w:val="Page Numbers (Bottom of Page)"/>
        <w:docPartUnique/>
      </w:docPartObj>
    </w:sdtPr>
    <w:sdtEndPr/>
    <w:sdtContent>
      <w:p w:rsidR="00EF2A05" w:rsidRDefault="00EF2A0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6D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F2A05" w:rsidRDefault="00EF2A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3AC" w:rsidRDefault="001C73AC" w:rsidP="00D73070">
      <w:pPr>
        <w:spacing w:after="0" w:line="240" w:lineRule="auto"/>
      </w:pPr>
      <w:r>
        <w:separator/>
      </w:r>
    </w:p>
  </w:footnote>
  <w:footnote w:type="continuationSeparator" w:id="0">
    <w:p w:rsidR="001C73AC" w:rsidRDefault="001C73AC" w:rsidP="00D7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D52"/>
    <w:multiLevelType w:val="hybridMultilevel"/>
    <w:tmpl w:val="8722B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CB2818"/>
    <w:multiLevelType w:val="multilevel"/>
    <w:tmpl w:val="C15E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B4CD3"/>
    <w:multiLevelType w:val="hybridMultilevel"/>
    <w:tmpl w:val="0302D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B7683B"/>
    <w:multiLevelType w:val="multilevel"/>
    <w:tmpl w:val="E378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B65DD2"/>
    <w:multiLevelType w:val="hybridMultilevel"/>
    <w:tmpl w:val="071C1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211F0D"/>
    <w:multiLevelType w:val="multilevel"/>
    <w:tmpl w:val="F026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FB31CB"/>
    <w:multiLevelType w:val="multilevel"/>
    <w:tmpl w:val="E2C0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C363E4"/>
    <w:multiLevelType w:val="multilevel"/>
    <w:tmpl w:val="C5F4D5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47A77"/>
    <w:multiLevelType w:val="multilevel"/>
    <w:tmpl w:val="D5CA6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FA0CAE"/>
    <w:multiLevelType w:val="multilevel"/>
    <w:tmpl w:val="5194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5E0580"/>
    <w:multiLevelType w:val="hybridMultilevel"/>
    <w:tmpl w:val="3DFC6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732AE6"/>
    <w:multiLevelType w:val="multilevel"/>
    <w:tmpl w:val="E92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755BE9"/>
    <w:multiLevelType w:val="multilevel"/>
    <w:tmpl w:val="740C7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AC1258"/>
    <w:multiLevelType w:val="hybridMultilevel"/>
    <w:tmpl w:val="C3D8AA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7A3F61"/>
    <w:multiLevelType w:val="hybridMultilevel"/>
    <w:tmpl w:val="7CA2C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F80E28"/>
    <w:multiLevelType w:val="multilevel"/>
    <w:tmpl w:val="6EAA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496E55"/>
    <w:multiLevelType w:val="multilevel"/>
    <w:tmpl w:val="176E49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DE577D"/>
    <w:multiLevelType w:val="multilevel"/>
    <w:tmpl w:val="414E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4102FE"/>
    <w:multiLevelType w:val="hybridMultilevel"/>
    <w:tmpl w:val="16CA80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DB11480"/>
    <w:multiLevelType w:val="multilevel"/>
    <w:tmpl w:val="281E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FB3F22"/>
    <w:multiLevelType w:val="hybridMultilevel"/>
    <w:tmpl w:val="2FF41184"/>
    <w:lvl w:ilvl="0" w:tplc="21540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1985309"/>
    <w:multiLevelType w:val="multilevel"/>
    <w:tmpl w:val="A1B4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607FA4"/>
    <w:multiLevelType w:val="hybridMultilevel"/>
    <w:tmpl w:val="195AE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4FB2E46"/>
    <w:multiLevelType w:val="multilevel"/>
    <w:tmpl w:val="BA88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82B7EA6"/>
    <w:multiLevelType w:val="multilevel"/>
    <w:tmpl w:val="E6D8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55374E"/>
    <w:multiLevelType w:val="hybridMultilevel"/>
    <w:tmpl w:val="E116AD6C"/>
    <w:lvl w:ilvl="0" w:tplc="0CDCC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E1A2151"/>
    <w:multiLevelType w:val="hybridMultilevel"/>
    <w:tmpl w:val="BAF6E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08E4486"/>
    <w:multiLevelType w:val="multilevel"/>
    <w:tmpl w:val="F85A4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0673E8"/>
    <w:multiLevelType w:val="multilevel"/>
    <w:tmpl w:val="DE34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C81822"/>
    <w:multiLevelType w:val="hybridMultilevel"/>
    <w:tmpl w:val="633C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4A265FCE"/>
    <w:multiLevelType w:val="hybridMultilevel"/>
    <w:tmpl w:val="6812E5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D824C6E"/>
    <w:multiLevelType w:val="multilevel"/>
    <w:tmpl w:val="D67603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1B093F"/>
    <w:multiLevelType w:val="hybridMultilevel"/>
    <w:tmpl w:val="E2D82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F76BE5"/>
    <w:multiLevelType w:val="multilevel"/>
    <w:tmpl w:val="0F36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5F607B2"/>
    <w:multiLevelType w:val="hybridMultilevel"/>
    <w:tmpl w:val="D788FEC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5" w15:restartNumberingAfterBreak="0">
    <w:nsid w:val="5A983E6C"/>
    <w:multiLevelType w:val="multilevel"/>
    <w:tmpl w:val="D9CA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ABB71D6"/>
    <w:multiLevelType w:val="hybridMultilevel"/>
    <w:tmpl w:val="44A83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0112B6C"/>
    <w:multiLevelType w:val="multilevel"/>
    <w:tmpl w:val="139A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0712934"/>
    <w:multiLevelType w:val="multilevel"/>
    <w:tmpl w:val="D80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24A07AF"/>
    <w:multiLevelType w:val="hybridMultilevel"/>
    <w:tmpl w:val="09F44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7B711E0"/>
    <w:multiLevelType w:val="hybridMultilevel"/>
    <w:tmpl w:val="06D80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B01EEC"/>
    <w:multiLevelType w:val="multilevel"/>
    <w:tmpl w:val="DBE2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00B31C1"/>
    <w:multiLevelType w:val="multilevel"/>
    <w:tmpl w:val="E2DC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B00F7F"/>
    <w:multiLevelType w:val="multilevel"/>
    <w:tmpl w:val="386E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ABF529A"/>
    <w:multiLevelType w:val="multilevel"/>
    <w:tmpl w:val="62360E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D767B7"/>
    <w:multiLevelType w:val="multilevel"/>
    <w:tmpl w:val="314E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EB3C47"/>
    <w:multiLevelType w:val="hybridMultilevel"/>
    <w:tmpl w:val="863C2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4"/>
  </w:num>
  <w:num w:numId="3">
    <w:abstractNumId w:val="16"/>
  </w:num>
  <w:num w:numId="4">
    <w:abstractNumId w:val="8"/>
  </w:num>
  <w:num w:numId="5">
    <w:abstractNumId w:val="31"/>
  </w:num>
  <w:num w:numId="6">
    <w:abstractNumId w:val="27"/>
  </w:num>
  <w:num w:numId="7">
    <w:abstractNumId w:val="12"/>
  </w:num>
  <w:num w:numId="8">
    <w:abstractNumId w:val="21"/>
  </w:num>
  <w:num w:numId="9">
    <w:abstractNumId w:val="46"/>
  </w:num>
  <w:num w:numId="10">
    <w:abstractNumId w:val="2"/>
  </w:num>
  <w:num w:numId="11">
    <w:abstractNumId w:val="4"/>
  </w:num>
  <w:num w:numId="12">
    <w:abstractNumId w:val="36"/>
  </w:num>
  <w:num w:numId="13">
    <w:abstractNumId w:val="29"/>
  </w:num>
  <w:num w:numId="14">
    <w:abstractNumId w:val="0"/>
  </w:num>
  <w:num w:numId="15">
    <w:abstractNumId w:val="22"/>
  </w:num>
  <w:num w:numId="16">
    <w:abstractNumId w:val="10"/>
  </w:num>
  <w:num w:numId="17">
    <w:abstractNumId w:val="39"/>
  </w:num>
  <w:num w:numId="18">
    <w:abstractNumId w:val="18"/>
  </w:num>
  <w:num w:numId="19">
    <w:abstractNumId w:val="14"/>
  </w:num>
  <w:num w:numId="20">
    <w:abstractNumId w:val="26"/>
  </w:num>
  <w:num w:numId="21">
    <w:abstractNumId w:val="13"/>
  </w:num>
  <w:num w:numId="22">
    <w:abstractNumId w:val="40"/>
  </w:num>
  <w:num w:numId="23">
    <w:abstractNumId w:val="32"/>
  </w:num>
  <w:num w:numId="24">
    <w:abstractNumId w:val="30"/>
  </w:num>
  <w:num w:numId="25">
    <w:abstractNumId w:val="34"/>
  </w:num>
  <w:num w:numId="26">
    <w:abstractNumId w:val="38"/>
  </w:num>
  <w:num w:numId="27">
    <w:abstractNumId w:val="17"/>
  </w:num>
  <w:num w:numId="28">
    <w:abstractNumId w:val="28"/>
  </w:num>
  <w:num w:numId="29">
    <w:abstractNumId w:val="33"/>
  </w:num>
  <w:num w:numId="30">
    <w:abstractNumId w:val="1"/>
  </w:num>
  <w:num w:numId="31">
    <w:abstractNumId w:val="35"/>
  </w:num>
  <w:num w:numId="32">
    <w:abstractNumId w:val="23"/>
  </w:num>
  <w:num w:numId="33">
    <w:abstractNumId w:val="11"/>
  </w:num>
  <w:num w:numId="34">
    <w:abstractNumId w:val="45"/>
  </w:num>
  <w:num w:numId="35">
    <w:abstractNumId w:val="9"/>
  </w:num>
  <w:num w:numId="36">
    <w:abstractNumId w:val="43"/>
  </w:num>
  <w:num w:numId="37">
    <w:abstractNumId w:val="42"/>
  </w:num>
  <w:num w:numId="38">
    <w:abstractNumId w:val="41"/>
  </w:num>
  <w:num w:numId="39">
    <w:abstractNumId w:val="37"/>
  </w:num>
  <w:num w:numId="40">
    <w:abstractNumId w:val="19"/>
  </w:num>
  <w:num w:numId="41">
    <w:abstractNumId w:val="15"/>
  </w:num>
  <w:num w:numId="42">
    <w:abstractNumId w:val="5"/>
  </w:num>
  <w:num w:numId="43">
    <w:abstractNumId w:val="24"/>
  </w:num>
  <w:num w:numId="44">
    <w:abstractNumId w:val="3"/>
  </w:num>
  <w:num w:numId="45">
    <w:abstractNumId w:val="6"/>
  </w:num>
  <w:num w:numId="46">
    <w:abstractNumId w:val="25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C7"/>
    <w:rsid w:val="00011903"/>
    <w:rsid w:val="00012940"/>
    <w:rsid w:val="0006723B"/>
    <w:rsid w:val="00073E70"/>
    <w:rsid w:val="000A5DA0"/>
    <w:rsid w:val="00107C2D"/>
    <w:rsid w:val="00123538"/>
    <w:rsid w:val="00130377"/>
    <w:rsid w:val="0014336B"/>
    <w:rsid w:val="00144D59"/>
    <w:rsid w:val="00152B17"/>
    <w:rsid w:val="001746B0"/>
    <w:rsid w:val="00176BA7"/>
    <w:rsid w:val="00176EA5"/>
    <w:rsid w:val="001830D7"/>
    <w:rsid w:val="001A0ACB"/>
    <w:rsid w:val="001C73AC"/>
    <w:rsid w:val="001C7C67"/>
    <w:rsid w:val="001E583F"/>
    <w:rsid w:val="00210CFB"/>
    <w:rsid w:val="002130BB"/>
    <w:rsid w:val="002203F7"/>
    <w:rsid w:val="00296C61"/>
    <w:rsid w:val="002A2830"/>
    <w:rsid w:val="002D5431"/>
    <w:rsid w:val="002D7CB9"/>
    <w:rsid w:val="002F1D0C"/>
    <w:rsid w:val="003061C7"/>
    <w:rsid w:val="0031569D"/>
    <w:rsid w:val="003206FE"/>
    <w:rsid w:val="00374266"/>
    <w:rsid w:val="003B3ED0"/>
    <w:rsid w:val="003D2F99"/>
    <w:rsid w:val="003E7AFF"/>
    <w:rsid w:val="00445DD8"/>
    <w:rsid w:val="00495E18"/>
    <w:rsid w:val="004A4580"/>
    <w:rsid w:val="004D1E26"/>
    <w:rsid w:val="004D7620"/>
    <w:rsid w:val="00535D01"/>
    <w:rsid w:val="00540E4E"/>
    <w:rsid w:val="005423A3"/>
    <w:rsid w:val="00570429"/>
    <w:rsid w:val="005704E3"/>
    <w:rsid w:val="005859E9"/>
    <w:rsid w:val="00595D54"/>
    <w:rsid w:val="005F1049"/>
    <w:rsid w:val="00637696"/>
    <w:rsid w:val="006723FE"/>
    <w:rsid w:val="00690474"/>
    <w:rsid w:val="006A17D7"/>
    <w:rsid w:val="006C3C3A"/>
    <w:rsid w:val="007033FB"/>
    <w:rsid w:val="0072053A"/>
    <w:rsid w:val="00732FA8"/>
    <w:rsid w:val="00765A7B"/>
    <w:rsid w:val="007A5B2B"/>
    <w:rsid w:val="007E42E4"/>
    <w:rsid w:val="007F59EE"/>
    <w:rsid w:val="00815D30"/>
    <w:rsid w:val="008275C7"/>
    <w:rsid w:val="00833997"/>
    <w:rsid w:val="00833AEF"/>
    <w:rsid w:val="008363DE"/>
    <w:rsid w:val="008A101F"/>
    <w:rsid w:val="008A6863"/>
    <w:rsid w:val="008C29DC"/>
    <w:rsid w:val="008D2AA6"/>
    <w:rsid w:val="0090499E"/>
    <w:rsid w:val="009205F1"/>
    <w:rsid w:val="00944515"/>
    <w:rsid w:val="009538FF"/>
    <w:rsid w:val="00970373"/>
    <w:rsid w:val="00974430"/>
    <w:rsid w:val="009B4C8F"/>
    <w:rsid w:val="009D0B94"/>
    <w:rsid w:val="00A20227"/>
    <w:rsid w:val="00A23364"/>
    <w:rsid w:val="00A37AD4"/>
    <w:rsid w:val="00A72C53"/>
    <w:rsid w:val="00A73C4C"/>
    <w:rsid w:val="00A82E50"/>
    <w:rsid w:val="00AB367F"/>
    <w:rsid w:val="00AD4C54"/>
    <w:rsid w:val="00B02864"/>
    <w:rsid w:val="00B1154C"/>
    <w:rsid w:val="00B17E17"/>
    <w:rsid w:val="00B329AF"/>
    <w:rsid w:val="00B33835"/>
    <w:rsid w:val="00B40D3B"/>
    <w:rsid w:val="00B44057"/>
    <w:rsid w:val="00B63401"/>
    <w:rsid w:val="00BF3D8F"/>
    <w:rsid w:val="00C01266"/>
    <w:rsid w:val="00C060AE"/>
    <w:rsid w:val="00C166D7"/>
    <w:rsid w:val="00C3487A"/>
    <w:rsid w:val="00C76F0D"/>
    <w:rsid w:val="00C9300F"/>
    <w:rsid w:val="00D125EA"/>
    <w:rsid w:val="00D73070"/>
    <w:rsid w:val="00E03DDE"/>
    <w:rsid w:val="00E20DB1"/>
    <w:rsid w:val="00E23B52"/>
    <w:rsid w:val="00E277EF"/>
    <w:rsid w:val="00E365CB"/>
    <w:rsid w:val="00E72FA3"/>
    <w:rsid w:val="00E805D6"/>
    <w:rsid w:val="00E86370"/>
    <w:rsid w:val="00EB23AA"/>
    <w:rsid w:val="00EF2A05"/>
    <w:rsid w:val="00F019C4"/>
    <w:rsid w:val="00F2733B"/>
    <w:rsid w:val="00F4468B"/>
    <w:rsid w:val="00F636DF"/>
    <w:rsid w:val="00FA6D9A"/>
    <w:rsid w:val="00FC54C2"/>
    <w:rsid w:val="00FD023F"/>
    <w:rsid w:val="00FD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7A0F"/>
  <w15:docId w15:val="{D14F071C-F13D-4415-A748-8468682C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75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275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8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0CF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9047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0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F5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63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7696"/>
  </w:style>
  <w:style w:type="table" w:styleId="ac">
    <w:name w:val="Table Grid"/>
    <w:basedOn w:val="a1"/>
    <w:uiPriority w:val="59"/>
    <w:rsid w:val="0001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8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4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0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57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89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76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8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2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89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0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0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00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9760637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40483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17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9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4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Октябрьская СОШ</cp:lastModifiedBy>
  <cp:revision>2</cp:revision>
  <cp:lastPrinted>2021-12-03T13:27:00Z</cp:lastPrinted>
  <dcterms:created xsi:type="dcterms:W3CDTF">2021-12-03T13:34:00Z</dcterms:created>
  <dcterms:modified xsi:type="dcterms:W3CDTF">2021-12-03T13:34:00Z</dcterms:modified>
</cp:coreProperties>
</file>